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B2" w:rsidRPr="00C23E7E" w:rsidRDefault="001E75B2" w:rsidP="001E75B2">
      <w:pPr>
        <w:rPr>
          <w:rFonts w:cs="Times New Roman"/>
          <w:szCs w:val="28"/>
        </w:rPr>
      </w:pPr>
      <w:r w:rsidRPr="00C23E7E">
        <w:rPr>
          <w:rFonts w:cs="Times New Roman"/>
          <w:szCs w:val="28"/>
        </w:rPr>
        <w:t xml:space="preserve">    </w:t>
      </w:r>
      <w:r>
        <w:rPr>
          <w:rFonts w:cs="Times New Roman"/>
          <w:szCs w:val="28"/>
        </w:rPr>
        <w:t>UBND XÃ XUÂN GIANG</w:t>
      </w:r>
    </w:p>
    <w:p w:rsidR="001E75B2" w:rsidRPr="00C23E7E" w:rsidRDefault="001E75B2" w:rsidP="001E75B2">
      <w:pPr>
        <w:rPr>
          <w:rFonts w:cs="Times New Roman"/>
          <w:b/>
          <w:szCs w:val="28"/>
        </w:rPr>
      </w:pPr>
      <w:r>
        <w:rPr>
          <w:rFonts w:cs="Times New Roman"/>
          <w:b/>
          <w:szCs w:val="28"/>
        </w:rPr>
        <w:t xml:space="preserve">      </w:t>
      </w:r>
      <w:bookmarkStart w:id="0" w:name="_GoBack"/>
      <w:bookmarkEnd w:id="0"/>
      <w:r w:rsidRPr="00C23E7E">
        <w:rPr>
          <w:rFonts w:cs="Times New Roman"/>
          <w:b/>
          <w:szCs w:val="28"/>
        </w:rPr>
        <w:t>HỘI ĐỒ</w:t>
      </w:r>
      <w:r>
        <w:rPr>
          <w:rFonts w:cs="Times New Roman"/>
          <w:b/>
          <w:szCs w:val="28"/>
        </w:rPr>
        <w:t xml:space="preserve">NG PHPBGDPL </w:t>
      </w:r>
    </w:p>
    <w:p w:rsidR="001E75B2" w:rsidRPr="00C23E7E" w:rsidRDefault="001E75B2" w:rsidP="001E75B2">
      <w:pPr>
        <w:spacing w:before="60" w:after="60" w:line="320" w:lineRule="exact"/>
        <w:rPr>
          <w:rFonts w:cs="Times New Roman"/>
          <w:b/>
          <w:szCs w:val="28"/>
        </w:rPr>
      </w:pPr>
      <w:r w:rsidRPr="00C23E7E">
        <w:rPr>
          <w:rFonts w:cs="Times New Roman"/>
          <w:b/>
          <w:noProof/>
          <w:szCs w:val="28"/>
        </w:rPr>
        <mc:AlternateContent>
          <mc:Choice Requires="wps">
            <w:drawing>
              <wp:anchor distT="0" distB="0" distL="114300" distR="114300" simplePos="0" relativeHeight="251660288" behindDoc="0" locked="0" layoutInCell="1" allowOverlap="1" wp14:anchorId="297FF0D1" wp14:editId="2C464091">
                <wp:simplePos x="0" y="0"/>
                <wp:positionH relativeFrom="column">
                  <wp:posOffset>680720</wp:posOffset>
                </wp:positionH>
                <wp:positionV relativeFrom="paragraph">
                  <wp:posOffset>15652</wp:posOffset>
                </wp:positionV>
                <wp:extent cx="1015299"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101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1.25pt" to="13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" strokecolor="black [3040]"/>
            </w:pict>
          </mc:Fallback>
        </mc:AlternateContent>
      </w:r>
    </w:p>
    <w:p w:rsidR="001E75B2" w:rsidRPr="00C23E7E" w:rsidRDefault="001E75B2" w:rsidP="001E75B2">
      <w:pPr>
        <w:jc w:val="center"/>
        <w:rPr>
          <w:rFonts w:cs="Times New Roman"/>
          <w:b/>
          <w:szCs w:val="28"/>
        </w:rPr>
      </w:pPr>
      <w:r w:rsidRPr="00C23E7E">
        <w:rPr>
          <w:rFonts w:cs="Times New Roman"/>
          <w:b/>
          <w:szCs w:val="28"/>
        </w:rPr>
        <w:t>CHÍNH SÁCH PHÁP LUẬT QUAN TRỌNG</w:t>
      </w:r>
    </w:p>
    <w:p w:rsidR="001E75B2" w:rsidRPr="00C23E7E" w:rsidRDefault="001E75B2" w:rsidP="001E75B2">
      <w:pPr>
        <w:jc w:val="center"/>
        <w:rPr>
          <w:rFonts w:cs="Times New Roman"/>
          <w:b/>
          <w:szCs w:val="28"/>
        </w:rPr>
      </w:pPr>
      <w:r w:rsidRPr="00C23E7E">
        <w:rPr>
          <w:rFonts w:cs="Times New Roman"/>
          <w:b/>
          <w:szCs w:val="28"/>
        </w:rPr>
        <w:t>CÓ HIỆU LỰC TRONG THÁNG 5 NĂM 2024</w:t>
      </w:r>
    </w:p>
    <w:p w:rsidR="001E75B2" w:rsidRPr="00C23E7E" w:rsidRDefault="001E75B2" w:rsidP="001E75B2">
      <w:pPr>
        <w:jc w:val="center"/>
        <w:rPr>
          <w:rFonts w:cs="Times New Roman"/>
          <w:b/>
          <w:i/>
          <w:szCs w:val="28"/>
        </w:rPr>
      </w:pPr>
      <w:r w:rsidRPr="00C23E7E">
        <w:rPr>
          <w:rFonts w:cs="Times New Roman"/>
          <w:b/>
          <w:i/>
          <w:szCs w:val="28"/>
        </w:rPr>
        <w:t>(Tài liệu phổ biến trong sinh hoạt Ngày pháp luật tháng 5 năm 2024)</w:t>
      </w:r>
    </w:p>
    <w:p w:rsidR="001E75B2" w:rsidRPr="00C23E7E" w:rsidRDefault="001E75B2" w:rsidP="001E75B2">
      <w:pPr>
        <w:spacing w:before="60" w:after="60" w:line="320" w:lineRule="exact"/>
        <w:jc w:val="center"/>
        <w:rPr>
          <w:rStyle w:val="Strong"/>
          <w:rFonts w:cs="Times New Roman"/>
          <w:b w:val="0"/>
          <w:szCs w:val="28"/>
        </w:rPr>
      </w:pPr>
      <w:r w:rsidRPr="00C23E7E">
        <w:rPr>
          <w:rFonts w:cs="Times New Roman"/>
          <w:b/>
          <w:i/>
          <w:noProof/>
          <w:szCs w:val="28"/>
        </w:rPr>
        <mc:AlternateContent>
          <mc:Choice Requires="wps">
            <w:drawing>
              <wp:anchor distT="4294967295" distB="4294967295" distL="114300" distR="114300" simplePos="0" relativeHeight="251659264" behindDoc="0" locked="0" layoutInCell="1" allowOverlap="1" wp14:anchorId="1E27CED3" wp14:editId="78362773">
                <wp:simplePos x="0" y="0"/>
                <wp:positionH relativeFrom="column">
                  <wp:posOffset>2181225</wp:posOffset>
                </wp:positionH>
                <wp:positionV relativeFrom="paragraph">
                  <wp:posOffset>43814</wp:posOffset>
                </wp:positionV>
                <wp:extent cx="1542415" cy="0"/>
                <wp:effectExtent l="0" t="0" r="1968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2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1.75pt;margin-top:3.45pt;width:121.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L0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ZrMiL7IZR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"/>
            </w:pict>
          </mc:Fallback>
        </mc:AlternateContent>
      </w:r>
    </w:p>
    <w:p w:rsidR="001E75B2" w:rsidRPr="00C23E7E" w:rsidRDefault="001E75B2" w:rsidP="001E75B2">
      <w:pPr>
        <w:ind w:left="720" w:firstLine="0"/>
        <w:jc w:val="center"/>
        <w:rPr>
          <w:rStyle w:val="Strong"/>
          <w:rFonts w:cs="Times New Roman"/>
          <w:b w:val="0"/>
          <w:szCs w:val="28"/>
        </w:rPr>
      </w:pPr>
    </w:p>
    <w:p w:rsidR="001E75B2" w:rsidRDefault="001E75B2" w:rsidP="001E75B2">
      <w:pPr>
        <w:pStyle w:val="NormalWeb"/>
        <w:shd w:val="clear" w:color="auto" w:fill="FFFFFF"/>
        <w:spacing w:before="0" w:beforeAutospacing="0" w:after="0" w:afterAutospacing="0"/>
        <w:ind w:firstLine="720"/>
        <w:jc w:val="both"/>
        <w:rPr>
          <w:rStyle w:val="Strong"/>
          <w:sz w:val="28"/>
          <w:szCs w:val="28"/>
        </w:rPr>
      </w:pPr>
      <w:r w:rsidRPr="00C23E7E">
        <w:rPr>
          <w:rStyle w:val="Strong"/>
          <w:sz w:val="28"/>
          <w:szCs w:val="28"/>
        </w:rPr>
        <w:t>1. Tiêu chuẩn chức danh lãnh đạo, quản lý trong cơ quan hành chính nhà nước</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Chính phủ</w:t>
      </w:r>
      <w:r w:rsidRPr="00C23E7E">
        <w:rPr>
          <w:sz w:val="28"/>
          <w:szCs w:val="28"/>
        </w:rPr>
        <w:t xml:space="preserve"> ban hành Nghị định </w:t>
      </w:r>
      <w:r>
        <w:rPr>
          <w:sz w:val="28"/>
          <w:szCs w:val="28"/>
        </w:rPr>
        <w:t xml:space="preserve">số </w:t>
      </w:r>
      <w:r w:rsidRPr="00C23E7E">
        <w:rPr>
          <w:sz w:val="28"/>
          <w:szCs w:val="28"/>
        </w:rPr>
        <w:t>29/2024/NĐ-CP quy định tiêu chuẩn chức danh công chức lãnh đạo, quản lý trong cơ quan hành chính nhà nước. Theo đó, tiêu chuẩn chung áp dụng đối với các chức danh công chức lãnh đạo, quản lý bao gồm: Về chính trị tư tưởng; về đạo đức, lối sống, ý thức tổ chức kỷ luật; về trình độ; về năng lực và uy tín; về sức khỏe, độ tuổi, kinh nghiệm công tác.</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Ngoài ra, một số trường hợp đặc thù áp dụng tiêu chuẩn chức danh khi bổ nhiệm: Trường hợp bổ nhiệm nhân sự từ nguồn bên ngoài thì không nhất thiết phải bảo đảm tiêu chuẩn đã kinh qua vị trí chức vụ, chức danh lãnh đạo, quản lý ở vị trí cấp dưới trực tiếp tại cơ quan, tổ chức, đơn vị dự kiến bổ nhiệm.</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Trường hợp người giữ chức vụ, chức danh quy định tại điểm a khoản 1 Điều 2 Nghị định 29/2024/NĐ-CP được bổ nhiệm giữ chức vụ, chức danh tương đương hoặc kiêm nhiệm chức vụ, chức danh khác thì không nhất thiết phải bảo đảm đầy đủ tiêu chuẩn của chức vụ, chức danh tương đương hoặc kiêm nhiệm.</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Trường hợp đang công tác trong lực lượng vũ trang, đơn vị sự nghiệp công lập, doanh nghiệp nhà nước hoặc cơ quan, tổ chức khác trong hệ thống chính trị được điều động, bổ nhiệm giữ chức vụ, chức danh lãnh đạo, quản lý trong cơ quan hành chính nhà nước thì phải đáp ứng tiêu chuẩn, điều kiện theo quy định tại Nghị định 29/2024/NĐ-CP nhưng không phải đáp ứng ngay tiêu chuẩn về quản lý nhà nước theo quy định của chức vụ, chức danh dự kiến bổ nhiệm. Đối với các trường hợp này phải hoàn thiện tiêu chuẩn trong thời hạn 12 tháng kể từ ngày có quyết định bổ nhiệm.</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xml:space="preserve">Nghị định </w:t>
      </w:r>
      <w:r>
        <w:rPr>
          <w:sz w:val="28"/>
          <w:szCs w:val="28"/>
        </w:rPr>
        <w:t xml:space="preserve">số </w:t>
      </w:r>
      <w:r w:rsidRPr="00C23E7E">
        <w:rPr>
          <w:sz w:val="28"/>
          <w:szCs w:val="28"/>
        </w:rPr>
        <w:t xml:space="preserve">29/2024/NĐ-CP có hiệu lực từ ngày </w:t>
      </w:r>
      <w:r>
        <w:rPr>
          <w:sz w:val="28"/>
          <w:szCs w:val="28"/>
        </w:rPr>
        <w:t>0</w:t>
      </w:r>
      <w:r w:rsidRPr="00C23E7E">
        <w:rPr>
          <w:sz w:val="28"/>
          <w:szCs w:val="28"/>
        </w:rPr>
        <w:t>1/5/2024.</w:t>
      </w:r>
    </w:p>
    <w:p w:rsidR="001E75B2" w:rsidRDefault="001E75B2" w:rsidP="001E75B2">
      <w:pPr>
        <w:pStyle w:val="NormalWeb"/>
        <w:shd w:val="clear" w:color="auto" w:fill="FFFFFF"/>
        <w:spacing w:before="0" w:beforeAutospacing="0" w:after="0" w:afterAutospacing="0"/>
        <w:ind w:firstLine="720"/>
        <w:jc w:val="both"/>
        <w:rPr>
          <w:sz w:val="28"/>
          <w:szCs w:val="28"/>
        </w:rPr>
      </w:pPr>
      <w:r w:rsidRPr="0084220A">
        <w:rPr>
          <w:b/>
          <w:sz w:val="28"/>
          <w:szCs w:val="28"/>
        </w:rPr>
        <w:t>2.</w:t>
      </w:r>
      <w:r>
        <w:rPr>
          <w:sz w:val="28"/>
          <w:szCs w:val="28"/>
        </w:rPr>
        <w:t xml:space="preserve"> </w:t>
      </w:r>
      <w:r w:rsidRPr="00C23E7E">
        <w:rPr>
          <w:rStyle w:val="Strong"/>
          <w:sz w:val="28"/>
          <w:szCs w:val="28"/>
        </w:rPr>
        <w:t>Từ ngày 15/5, giá điện sẽ được điều chỉnh 3 tháng/lần</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Cơ chế điều chỉnh mức giá bán lẻ điện bình quân được Thủ tướng Chính phủ ban hành tại Quyết định</w:t>
      </w:r>
      <w:r>
        <w:rPr>
          <w:sz w:val="28"/>
          <w:szCs w:val="28"/>
        </w:rPr>
        <w:t xml:space="preserve"> số</w:t>
      </w:r>
      <w:r w:rsidRPr="00C23E7E">
        <w:rPr>
          <w:sz w:val="28"/>
          <w:szCs w:val="28"/>
        </w:rPr>
        <w:t xml:space="preserve"> 05/2024/QĐ-TTg, có hiệu lực từ 15/5/2024.</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xml:space="preserve">Về cơ chế điều chỉnh giá bán điện bình quân hằng năm, Quyết định </w:t>
      </w:r>
      <w:r>
        <w:rPr>
          <w:sz w:val="28"/>
          <w:szCs w:val="28"/>
        </w:rPr>
        <w:t xml:space="preserve">số </w:t>
      </w:r>
      <w:r w:rsidRPr="00C23E7E">
        <w:rPr>
          <w:sz w:val="28"/>
          <w:szCs w:val="28"/>
        </w:rPr>
        <w:t xml:space="preserve">05/2024/QĐ-TTg </w:t>
      </w:r>
      <w:r>
        <w:rPr>
          <w:sz w:val="28"/>
          <w:szCs w:val="28"/>
        </w:rPr>
        <w:t xml:space="preserve">của Thủ tướng Chính phủ </w:t>
      </w:r>
      <w:r w:rsidRPr="00C23E7E">
        <w:rPr>
          <w:sz w:val="28"/>
          <w:szCs w:val="28"/>
        </w:rPr>
        <w:t>nêu rõ, trường hợp giá bán điện bình quân tính toán giảm từ 1% trở lên so với giá bán điện bình quân hiện hành, Tập đoàn Điện lực Việt Nam (EVN) có trách nhiệm giảm giá bán điện bình quân ở mức tương ứng. Trường hợp giá bán điện bình quân cần điều chỉnh tăng từ 3% đến dưới 5% so với giá bán điện bình quân hiện hành, EVN quyết định điều chỉnh tăng giá bán điện bình quân ở mức tương ứng.</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xml:space="preserve">Trường hợp giá bán điện bình quân cần điều chỉnh tăng từ 5% đến dưới 10% so với giá bán điện bình quân hiện hành, EVN được phép điều chỉnh tăng </w:t>
      </w:r>
      <w:r w:rsidRPr="00C23E7E">
        <w:rPr>
          <w:sz w:val="28"/>
          <w:szCs w:val="28"/>
        </w:rPr>
        <w:lastRenderedPageBreak/>
        <w:t>giá bán điện bình quân ở mức tương ứng sau khi báo cáo và được Bộ Công Thương chấp thuận.</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Trường hợp giá bán điện bình quân cần điều chỉnh tăng từ 10% trở lên so với giá bán điện bình quân hiện hành hoặc ảnh hưởng đến tình hình kinh tế vĩ mô, trên cơ sở hồ sơ phương án giá điện do EVN trình, Bộ Công Thương chủ trì kiểm tra, rà soát và gửi lấy ý kiến Bộ Tài chính và các Bộ, cơ quan liên quan. Trên cơ sở ý kiến góp ý của Bộ Tài chính và các Bộ, cơ quan liên quan, Bộ Công Thương tổng hợp, báo cáo Thủ tướng Chính phủ xem xét, cho ý kiến. Trường hợp cần thiết, Bộ Công Thương phối hợp với các Bộ, cơ quan liên quan báo cáo Ban Chỉ đạo điều hành giá trước khi báo cáo Thủ tướng Chính phủ.</w:t>
      </w:r>
    </w:p>
    <w:p w:rsidR="001E75B2" w:rsidRDefault="001E75B2" w:rsidP="001E75B2">
      <w:pPr>
        <w:pStyle w:val="NormalWeb"/>
        <w:shd w:val="clear" w:color="auto" w:fill="FFFFFF"/>
        <w:spacing w:before="0" w:beforeAutospacing="0" w:after="0" w:afterAutospacing="0"/>
        <w:ind w:firstLine="720"/>
        <w:jc w:val="both"/>
        <w:rPr>
          <w:rStyle w:val="Strong"/>
          <w:sz w:val="28"/>
          <w:szCs w:val="28"/>
        </w:rPr>
      </w:pPr>
      <w:r w:rsidRPr="0084220A">
        <w:rPr>
          <w:b/>
          <w:sz w:val="28"/>
          <w:szCs w:val="28"/>
        </w:rPr>
        <w:t>3.</w:t>
      </w:r>
      <w:r>
        <w:rPr>
          <w:sz w:val="28"/>
          <w:szCs w:val="28"/>
        </w:rPr>
        <w:t xml:space="preserve"> </w:t>
      </w:r>
      <w:r w:rsidRPr="00C23E7E">
        <w:rPr>
          <w:rStyle w:val="Strong"/>
          <w:sz w:val="28"/>
          <w:szCs w:val="28"/>
        </w:rPr>
        <w:t>Hàng loạt quy định về xét tặng các danh hiệu có hiệu lực</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Chính phủ ban hành 02 Nghị định</w:t>
      </w:r>
      <w:r w:rsidRPr="00C23E7E">
        <w:rPr>
          <w:sz w:val="28"/>
          <w:szCs w:val="28"/>
        </w:rPr>
        <w:t xml:space="preserve"> quy định chi tiết việc xét tặng các danh hiệu gồm: Nghị định </w:t>
      </w:r>
      <w:r>
        <w:rPr>
          <w:sz w:val="28"/>
          <w:szCs w:val="28"/>
        </w:rPr>
        <w:t xml:space="preserve">số </w:t>
      </w:r>
      <w:r w:rsidRPr="00C23E7E">
        <w:rPr>
          <w:sz w:val="28"/>
          <w:szCs w:val="28"/>
        </w:rPr>
        <w:t xml:space="preserve">35/2024/NĐ-CP và Nghị định </w:t>
      </w:r>
      <w:r>
        <w:rPr>
          <w:sz w:val="28"/>
          <w:szCs w:val="28"/>
        </w:rPr>
        <w:t xml:space="preserve">số </w:t>
      </w:r>
      <w:r w:rsidRPr="00C23E7E">
        <w:rPr>
          <w:sz w:val="28"/>
          <w:szCs w:val="28"/>
        </w:rPr>
        <w:t>36/2024/NĐ-CP</w:t>
      </w:r>
      <w:r>
        <w:rPr>
          <w:sz w:val="28"/>
          <w:szCs w:val="28"/>
        </w:rPr>
        <w:t xml:space="preserve"> của Chính phủ</w:t>
      </w:r>
      <w:r w:rsidRPr="00C23E7E">
        <w:rPr>
          <w:sz w:val="28"/>
          <w:szCs w:val="28"/>
        </w:rPr>
        <w:t>, đều có hiệu lực trong tháng 5/2024.</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xml:space="preserve">Cụ thể, Nghị định </w:t>
      </w:r>
      <w:r>
        <w:rPr>
          <w:sz w:val="28"/>
          <w:szCs w:val="28"/>
        </w:rPr>
        <w:t xml:space="preserve">số </w:t>
      </w:r>
      <w:r w:rsidRPr="00C23E7E">
        <w:rPr>
          <w:sz w:val="28"/>
          <w:szCs w:val="28"/>
        </w:rPr>
        <w:t xml:space="preserve">35/2024/NĐ-CP </w:t>
      </w:r>
      <w:r>
        <w:rPr>
          <w:sz w:val="28"/>
          <w:szCs w:val="28"/>
        </w:rPr>
        <w:t xml:space="preserve">của Chính phủ </w:t>
      </w:r>
      <w:r w:rsidRPr="00C23E7E">
        <w:rPr>
          <w:sz w:val="28"/>
          <w:szCs w:val="28"/>
        </w:rPr>
        <w:t>quy định về xét tặng danh hiệu “Nhà giáo nhân dân”, “Nhà giáo ưu tú” có hiệu lực từ 25/5/2024. So với Nghị định</w:t>
      </w:r>
      <w:r>
        <w:rPr>
          <w:sz w:val="28"/>
          <w:szCs w:val="28"/>
        </w:rPr>
        <w:t xml:space="preserve"> số</w:t>
      </w:r>
      <w:r w:rsidRPr="00C23E7E">
        <w:rPr>
          <w:sz w:val="28"/>
          <w:szCs w:val="28"/>
        </w:rPr>
        <w:t xml:space="preserve"> 27/2015/NĐ-CP, Nghị định </w:t>
      </w:r>
      <w:r>
        <w:rPr>
          <w:sz w:val="28"/>
          <w:szCs w:val="28"/>
        </w:rPr>
        <w:t xml:space="preserve">số </w:t>
      </w:r>
      <w:r w:rsidRPr="00C23E7E">
        <w:rPr>
          <w:sz w:val="28"/>
          <w:szCs w:val="28"/>
        </w:rPr>
        <w:t xml:space="preserve">35/2024/NĐ-CP có nhiều điểm mới. Theo đó, căn cứ chức năng, nhiệm vụ, đặc điểm của từng đối tượng, loại hình cơ sở giáo dục có tính chất tương đồng, Nghị định </w:t>
      </w:r>
      <w:r>
        <w:rPr>
          <w:sz w:val="28"/>
          <w:szCs w:val="28"/>
        </w:rPr>
        <w:t xml:space="preserve">số </w:t>
      </w:r>
      <w:r w:rsidRPr="00C23E7E">
        <w:rPr>
          <w:sz w:val="28"/>
          <w:szCs w:val="28"/>
        </w:rPr>
        <w:t xml:space="preserve">35/2024/NĐ-CP thống nhất ở cả tiêu chuẩn “Nhà giáo nhân dân” và tiêu chuẩn “Nhà giáo ưu tú” để xây dựng tiêu chuẩn theo 7 nhóm đối tượng. Cùng với đó, Nghị định </w:t>
      </w:r>
      <w:r>
        <w:rPr>
          <w:sz w:val="28"/>
          <w:szCs w:val="28"/>
        </w:rPr>
        <w:t xml:space="preserve">số </w:t>
      </w:r>
      <w:r w:rsidRPr="00C23E7E">
        <w:rPr>
          <w:sz w:val="28"/>
          <w:szCs w:val="28"/>
        </w:rPr>
        <w:t>35/2024/NĐ-CP cũng cắt giảm thủ tục hành chính, rút gọn quy trình, thời gian, cụ thể hóa các tiêu chí theo hướng định lượng tiêu chuẩn, rút gọn chỉ còn 3 cấp hội đồng (cấp cơ sở, cấp Bộ/ban/ngành/tỉnh/đại học quốc gia, cấp Nhà nước)...</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xml:space="preserve">Nghị định </w:t>
      </w:r>
      <w:r>
        <w:rPr>
          <w:sz w:val="28"/>
          <w:szCs w:val="28"/>
        </w:rPr>
        <w:t xml:space="preserve">số </w:t>
      </w:r>
      <w:r w:rsidRPr="00C23E7E">
        <w:rPr>
          <w:sz w:val="28"/>
          <w:szCs w:val="28"/>
        </w:rPr>
        <w:t xml:space="preserve">36/2024/NĐ-CP </w:t>
      </w:r>
      <w:r>
        <w:rPr>
          <w:sz w:val="28"/>
          <w:szCs w:val="28"/>
        </w:rPr>
        <w:t xml:space="preserve">của Chính phủ </w:t>
      </w:r>
      <w:r w:rsidRPr="00C23E7E">
        <w:rPr>
          <w:sz w:val="28"/>
          <w:szCs w:val="28"/>
        </w:rPr>
        <w:t>quy định chi tiết xét tặng “Giải thưởng Hồ Chí Minh”, “Giải thưởng Nhà nước” về văn học, nghệ thuật sẽ bắt đầu có hiệu lực từ 20/5/2024. Nghị định gồm 5 chương và 19 điều, trong đó quy định rõ việc xét tặng “Giải thưởng Hồ Chí Minh”, “Giải thưởng Nhà nước” về văn học, nghệ thuật phải bảo đảm nguyên tắc: Tác phẩm, cụm tác phẩm, công trình, cụm công trình (tác phẩm, công trình) về văn học, nghệ thuật của tác giả chỉ được đề nghị xét tặng một chuyên ngành về văn học, nghệ thuật.</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Tác phẩm, công trình về văn học, nghệ thuật của tác giả đã được tặng “Giải thưởng Nhà nước” về văn học, nghệ thuật thì không được kết hợp với tác phẩm, công trình về văn học, nghệ thuật khác để đề nghị xét tặng “Giải thưởng Hồ Chí Minh” về văn học, nghệ thuật.</w:t>
      </w:r>
    </w:p>
    <w:p w:rsidR="001E75B2" w:rsidRDefault="001E75B2" w:rsidP="001E75B2">
      <w:pPr>
        <w:pStyle w:val="NormalWeb"/>
        <w:shd w:val="clear" w:color="auto" w:fill="FFFFFF"/>
        <w:spacing w:before="0" w:beforeAutospacing="0" w:after="0" w:afterAutospacing="0"/>
        <w:ind w:firstLine="720"/>
        <w:jc w:val="both"/>
        <w:rPr>
          <w:sz w:val="28"/>
          <w:szCs w:val="28"/>
        </w:rPr>
      </w:pPr>
      <w:r w:rsidRPr="0084220A">
        <w:rPr>
          <w:b/>
          <w:sz w:val="28"/>
          <w:szCs w:val="28"/>
        </w:rPr>
        <w:t>4.</w:t>
      </w:r>
      <w:r>
        <w:rPr>
          <w:sz w:val="28"/>
          <w:szCs w:val="28"/>
        </w:rPr>
        <w:t xml:space="preserve"> </w:t>
      </w:r>
      <w:r w:rsidRPr="00C23E7E">
        <w:rPr>
          <w:rStyle w:val="Strong"/>
          <w:sz w:val="28"/>
          <w:szCs w:val="28"/>
        </w:rPr>
        <w:t>Quy định mới về định mức chi phí bảo quản hàng dự trữ quốc gia</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Bộ Tài chính </w:t>
      </w:r>
      <w:r w:rsidRPr="00C23E7E">
        <w:rPr>
          <w:sz w:val="28"/>
          <w:szCs w:val="28"/>
        </w:rPr>
        <w:t xml:space="preserve">ban hành Thông tư </w:t>
      </w:r>
      <w:r>
        <w:rPr>
          <w:sz w:val="28"/>
          <w:szCs w:val="28"/>
        </w:rPr>
        <w:t xml:space="preserve">số </w:t>
      </w:r>
      <w:r w:rsidRPr="00C23E7E">
        <w:rPr>
          <w:sz w:val="28"/>
          <w:szCs w:val="28"/>
        </w:rPr>
        <w:t xml:space="preserve">21/2024/TT-BTC </w:t>
      </w:r>
      <w:r>
        <w:rPr>
          <w:sz w:val="28"/>
          <w:szCs w:val="28"/>
        </w:rPr>
        <w:t xml:space="preserve">của Bộ Tài chính </w:t>
      </w:r>
      <w:r w:rsidRPr="00C23E7E">
        <w:rPr>
          <w:sz w:val="28"/>
          <w:szCs w:val="28"/>
        </w:rPr>
        <w:t>quy định về định mức chi phí bảo quản hàng dự trữ quốc gia do Tổng cục Dự trữ Nhà nước trực tiếp quản lý.</w:t>
      </w:r>
      <w:r>
        <w:rPr>
          <w:sz w:val="28"/>
          <w:szCs w:val="28"/>
        </w:rPr>
        <w:t xml:space="preserve"> </w:t>
      </w:r>
      <w:r w:rsidRPr="00C23E7E">
        <w:rPr>
          <w:sz w:val="28"/>
          <w:szCs w:val="28"/>
        </w:rPr>
        <w:t>Theo đó, định mức chi phí bảo quản hàng dự trữ quốc gia do Tổng cục Dự trữ Nhà nước trực tiếp quản lý được Thông tư 21/2024/TT-BTC quy định như sau: Đối với gạo bảo quản thường xuyên phí bảo quản là 68.241 đồng/tấn.năm; bảo quản lần đầu - mới là 219.977 đồng/tấn.lần; bảo quản lần đầu - bổ sung là 118.538 đồng/tấn.lần.</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Đối với thóc bảo quản thường xuyên: Thóc đổ rời và đóng bao áp suất thấp mức phí là 123.304 đồng/tấn.năm; thóc đổ rời và đóng bao bảo quản kín bổ sung N2 nồng độ ≥98% là 122.240 đồng/tấn.năm.</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lastRenderedPageBreak/>
        <w:t>Đối với thóc bảo quản lần đầu: Thóc đổ rời áp suất thấp - mới mức phí là 389.058 đồng/tấn.lần; thóc đổ rời áp suất thấp - bổ sung là 173.172 đồng/tấn.lần; thóc đóng bao áp suất thấp - mới là 267.108 đồng/tấn.lần; thóc đóng bao áp suất thấp - bổ sung là 144.189 đồng/tấn.lần...</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Bên cạnh đó, định mức chi phí bảo quản hàng dự trữ quốc gia do Tổng cục Dự trữ Nhà nước trực tiếp quản lý được thực hiện chi cho các nội dung chi có liên quan đến công tác bảo quản hàng dự trữ quốc gia theo danh mục nội dung định mức được quy định tại Thông tư 19/2024/TT-BTC quy định định mức kinh tế - kỹ thuật bảo quản hàng dự trữ quốc gia và định mức hao hụt thóc, gạo dự trữ quốc gia do Tổng cục Dự trữ Nhà nước trực tiếp quản lý.</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Định mức chi phí bảo quản hàng dự trữ quốc gia do Tổng cục Dự trữ Nhà nước trực tiếp quản lý quy định tại Thông tư 21/2024/TT-BTC được áp dụng làm căn cứ để xây dựng dự toán và quản lý chi phí, thực hiện kế hoạch bảo quản hàng dự trữ quốc gia.</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Thông tư</w:t>
      </w:r>
      <w:r>
        <w:rPr>
          <w:sz w:val="28"/>
          <w:szCs w:val="28"/>
        </w:rPr>
        <w:t xml:space="preserve"> số</w:t>
      </w:r>
      <w:r w:rsidRPr="00C23E7E">
        <w:rPr>
          <w:sz w:val="28"/>
          <w:szCs w:val="28"/>
        </w:rPr>
        <w:t xml:space="preserve"> 21/2024/TT-BTC </w:t>
      </w:r>
      <w:r>
        <w:rPr>
          <w:sz w:val="28"/>
          <w:szCs w:val="28"/>
        </w:rPr>
        <w:t xml:space="preserve">của Bộ Tài chính </w:t>
      </w:r>
      <w:r w:rsidRPr="00C23E7E">
        <w:rPr>
          <w:sz w:val="28"/>
          <w:szCs w:val="28"/>
        </w:rPr>
        <w:t>có hiệu lực từ ngày 15/5/2024.</w:t>
      </w:r>
    </w:p>
    <w:p w:rsidR="001E75B2" w:rsidRPr="00097290" w:rsidRDefault="001E75B2" w:rsidP="001E75B2">
      <w:pPr>
        <w:pStyle w:val="NormalWeb"/>
        <w:shd w:val="clear" w:color="auto" w:fill="FFFFFF"/>
        <w:spacing w:before="0" w:beforeAutospacing="0" w:after="0" w:afterAutospacing="0"/>
        <w:ind w:firstLine="720"/>
        <w:jc w:val="both"/>
        <w:rPr>
          <w:rStyle w:val="Strong"/>
          <w:b w:val="0"/>
          <w:bCs w:val="0"/>
          <w:sz w:val="28"/>
          <w:szCs w:val="28"/>
        </w:rPr>
      </w:pPr>
      <w:r w:rsidRPr="00097290">
        <w:rPr>
          <w:b/>
          <w:sz w:val="28"/>
          <w:szCs w:val="28"/>
        </w:rPr>
        <w:t xml:space="preserve">5. </w:t>
      </w:r>
      <w:r w:rsidRPr="00097290">
        <w:rPr>
          <w:rStyle w:val="Strong"/>
          <w:sz w:val="28"/>
          <w:szCs w:val="28"/>
        </w:rPr>
        <w:t>Hình thức kiểm soát, thanh toán các khoản chi thường xuyên qua Kho bạc Nhà nước</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Thông tư</w:t>
      </w:r>
      <w:r>
        <w:rPr>
          <w:sz w:val="28"/>
          <w:szCs w:val="28"/>
        </w:rPr>
        <w:t xml:space="preserve"> số</w:t>
      </w:r>
      <w:r w:rsidRPr="00C23E7E">
        <w:rPr>
          <w:sz w:val="28"/>
          <w:szCs w:val="28"/>
        </w:rPr>
        <w:t> </w:t>
      </w:r>
      <w:hyperlink r:id="rId5" w:tgtFrame="_blank" w:history="1">
        <w:r w:rsidRPr="00097290">
          <w:rPr>
            <w:rStyle w:val="Hyperlink"/>
            <w:sz w:val="28"/>
            <w:szCs w:val="28"/>
          </w:rPr>
          <w:t>17/2024/TT-BTC</w:t>
        </w:r>
      </w:hyperlink>
      <w:r w:rsidRPr="00097290">
        <w:rPr>
          <w:sz w:val="28"/>
          <w:szCs w:val="28"/>
        </w:rPr>
        <w:t> </w:t>
      </w:r>
      <w:r>
        <w:rPr>
          <w:sz w:val="28"/>
          <w:szCs w:val="28"/>
        </w:rPr>
        <w:t xml:space="preserve">của Bộ Tài chính </w:t>
      </w:r>
      <w:r w:rsidRPr="00C23E7E">
        <w:rPr>
          <w:sz w:val="28"/>
          <w:szCs w:val="28"/>
        </w:rPr>
        <w:t>hướng dẫn kiểm soát, thanh toán các khoản chi thường xuyên qua Kho bạc Nhà nước có hiệu lực từ ngày 01/5/2024.</w:t>
      </w:r>
      <w:r>
        <w:rPr>
          <w:sz w:val="28"/>
          <w:szCs w:val="28"/>
        </w:rPr>
        <w:t xml:space="preserve"> Theo đó, </w:t>
      </w:r>
      <w:r w:rsidRPr="00C23E7E">
        <w:rPr>
          <w:sz w:val="28"/>
          <w:szCs w:val="28"/>
        </w:rPr>
        <w:t>Kho bạc Nhà nước thực hiện kiểm soát, thanh toán các khoản chi thường xuyên từ NSNN qua Kho bạc Nhà nước theo các hình thức sau:</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(1) Thanh toán trước, kiểm soát sau:</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Thanh toán trước, kiểm soát sau là hình thức thanh toán áp dụng đối với từng lần thanh toán của các hợp đồng thanh toán nhiều lần, trừ lần thanh toán cuối cùng. Sau khi nhận đủ hồ sơ hợp lệ, hợp pháp, Kho bạc Nhà nước làm thủ tục thanh toán cho đối tượng thụ hưởng trong thời hạn 01 ngày làm việc; đồng thời, gửi 01 chứng từ báo nợ cho đơn vị để xác nhận đã thực hiện thanh toán, gửi 01 chứng từ báo có cho đơn vị (nếu đơn vị thụ hưởng mở tài khoản tại Kho bạc Nhà nước).</w:t>
      </w:r>
    </w:p>
    <w:p w:rsidR="001E75B2"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Trong thời hạn 01 ngày làm việc kể từ ngày thanh toán, Kho bạc Nhà nước thực hiện kiểm soát hồ sơ theo chế độ quy định.</w:t>
      </w:r>
    </w:p>
    <w:p w:rsidR="001E75B2" w:rsidRPr="006C5985" w:rsidRDefault="001E75B2" w:rsidP="001E75B2">
      <w:pPr>
        <w:pStyle w:val="NormalWeb"/>
        <w:shd w:val="clear" w:color="auto" w:fill="FFFFFF"/>
        <w:spacing w:before="0" w:beforeAutospacing="0" w:after="0" w:afterAutospacing="0"/>
        <w:ind w:firstLine="720"/>
        <w:jc w:val="both"/>
        <w:rPr>
          <w:sz w:val="28"/>
          <w:szCs w:val="28"/>
        </w:rPr>
      </w:pPr>
      <w:r w:rsidRPr="00C23E7E">
        <w:rPr>
          <w:sz w:val="28"/>
          <w:szCs w:val="28"/>
        </w:rPr>
        <w:t>- Trường hợp sau khi kiểm soát phát hiện khoản chi không đảm bảo đúng chế độ quy định, Kho bạc Nhà nước có văn bản thông báo kết quả kiểm soát chi (theo Mẫu số 01 kèm theo Thông tư này) gửi đơn vị sử dụng ngân sách; sau đó thực hiện xử lý thu hồi giảm trừ giá trị thanh toán vào lần thanh toán liền kề tiếp theo, trường hợp lần thanh toán liền kề tiếp theo không đủ khối lượng hoàn thành/dự toán để giảm trừ thì thực hiện theo quy định tại khoản 2, Điều 4 Thông tư </w:t>
      </w:r>
      <w:r>
        <w:rPr>
          <w:sz w:val="28"/>
          <w:szCs w:val="28"/>
        </w:rPr>
        <w:t>số</w:t>
      </w:r>
      <w:r w:rsidRPr="00C23E7E">
        <w:rPr>
          <w:sz w:val="28"/>
          <w:szCs w:val="28"/>
        </w:rPr>
        <w:t xml:space="preserve"> </w:t>
      </w:r>
      <w:hyperlink r:id="rId6" w:tgtFrame="_blank" w:history="1">
        <w:r w:rsidRPr="006C5985">
          <w:rPr>
            <w:rStyle w:val="Hyperlink"/>
            <w:sz w:val="28"/>
            <w:szCs w:val="28"/>
          </w:rPr>
          <w:t>17/2024/TT-BTC</w:t>
        </w:r>
      </w:hyperlink>
      <w:r w:rsidRPr="006C5985">
        <w:rPr>
          <w:sz w:val="28"/>
          <w:szCs w:val="28"/>
        </w:rPr>
        <w:t> </w:t>
      </w:r>
      <w:r>
        <w:rPr>
          <w:sz w:val="28"/>
          <w:szCs w:val="28"/>
        </w:rPr>
        <w:t>của Bộ Tài chính</w:t>
      </w:r>
      <w:r w:rsidRPr="006C5985">
        <w:rPr>
          <w:sz w:val="28"/>
          <w:szCs w:val="28"/>
        </w:rPr>
        <w:t>.</w:t>
      </w:r>
    </w:p>
    <w:p w:rsidR="001E75B2" w:rsidRDefault="001E75B2" w:rsidP="001E75B2">
      <w:pPr>
        <w:pStyle w:val="NormalWeb"/>
        <w:shd w:val="clear" w:color="auto" w:fill="FFFFFF"/>
        <w:spacing w:before="0" w:beforeAutospacing="0" w:after="0" w:afterAutospacing="0"/>
        <w:ind w:firstLine="720"/>
        <w:jc w:val="both"/>
        <w:rPr>
          <w:sz w:val="28"/>
          <w:szCs w:val="28"/>
        </w:rPr>
      </w:pPr>
      <w:r w:rsidRPr="006C5985">
        <w:rPr>
          <w:sz w:val="28"/>
          <w:szCs w:val="28"/>
        </w:rPr>
        <w:t xml:space="preserve">(2) Kiểm soát trước, thanh toán sau: Kiểm soát trước, thanh toán sau là hình thức thanh toán áp dụng đối với tất cả các khoản chi, trong đó, Kho bạc Nhà nước thực hiện kiểm soát, thanh toán theo đúng thời gian quy định tại Nghị định số </w:t>
      </w:r>
      <w:hyperlink r:id="rId7" w:tgtFrame="_blank" w:history="1">
        <w:r w:rsidRPr="006C5985">
          <w:rPr>
            <w:rStyle w:val="Hyperlink"/>
            <w:sz w:val="28"/>
            <w:szCs w:val="28"/>
          </w:rPr>
          <w:t>11/2020/NĐ-CP</w:t>
        </w:r>
      </w:hyperlink>
      <w:r w:rsidRPr="00C23E7E">
        <w:rPr>
          <w:sz w:val="28"/>
          <w:szCs w:val="28"/>
        </w:rPr>
        <w:t> </w:t>
      </w:r>
      <w:r>
        <w:rPr>
          <w:sz w:val="28"/>
          <w:szCs w:val="28"/>
        </w:rPr>
        <w:t xml:space="preserve">của Chính phủ </w:t>
      </w:r>
      <w:r w:rsidRPr="00C23E7E">
        <w:rPr>
          <w:sz w:val="28"/>
          <w:szCs w:val="28"/>
        </w:rPr>
        <w:t>sau khi nhận đầy đủ hồ sơ hợp pháp, hợp lệ theo quy định.</w:t>
      </w:r>
    </w:p>
    <w:p w:rsidR="001E75B2" w:rsidRDefault="001E75B2" w:rsidP="001E75B2">
      <w:pPr>
        <w:pStyle w:val="NormalWeb"/>
        <w:shd w:val="clear" w:color="auto" w:fill="FFFFFF"/>
        <w:spacing w:before="0" w:beforeAutospacing="0" w:after="0" w:afterAutospacing="0"/>
        <w:ind w:firstLine="720"/>
        <w:jc w:val="both"/>
        <w:rPr>
          <w:b/>
          <w:bCs/>
          <w:sz w:val="28"/>
          <w:szCs w:val="28"/>
        </w:rPr>
      </w:pPr>
      <w:r w:rsidRPr="00097290">
        <w:rPr>
          <w:b/>
          <w:sz w:val="28"/>
          <w:szCs w:val="28"/>
        </w:rPr>
        <w:t>6.</w:t>
      </w:r>
      <w:r>
        <w:rPr>
          <w:sz w:val="28"/>
          <w:szCs w:val="28"/>
        </w:rPr>
        <w:t xml:space="preserve"> </w:t>
      </w:r>
      <w:r w:rsidRPr="00C23E7E">
        <w:rPr>
          <w:b/>
          <w:bCs/>
          <w:sz w:val="28"/>
          <w:szCs w:val="28"/>
        </w:rPr>
        <w:t>Quy định mới về quản lý seri tiền mới in</w:t>
      </w:r>
    </w:p>
    <w:p w:rsidR="001E75B2" w:rsidRDefault="001E75B2" w:rsidP="001E75B2">
      <w:pPr>
        <w:pStyle w:val="NormalWeb"/>
        <w:shd w:val="clear" w:color="auto" w:fill="FFFFFF"/>
        <w:spacing w:before="0" w:beforeAutospacing="0" w:after="0" w:afterAutospacing="0"/>
        <w:ind w:firstLine="720"/>
        <w:jc w:val="both"/>
        <w:rPr>
          <w:sz w:val="28"/>
          <w:szCs w:val="28"/>
        </w:rPr>
      </w:pPr>
      <w:r w:rsidRPr="00F45EB6">
        <w:rPr>
          <w:sz w:val="28"/>
          <w:szCs w:val="28"/>
        </w:rPr>
        <w:lastRenderedPageBreak/>
        <w:t xml:space="preserve">Ngân hàng Nhà nước Việt Nam (NHNN) ban hành Thông tư </w:t>
      </w:r>
      <w:r>
        <w:rPr>
          <w:sz w:val="28"/>
          <w:szCs w:val="28"/>
        </w:rPr>
        <w:t>số</w:t>
      </w:r>
      <w:r w:rsidRPr="00F45EB6">
        <w:rPr>
          <w:sz w:val="28"/>
          <w:szCs w:val="28"/>
        </w:rPr>
        <w:t xml:space="preserve"> 01/2024/TT-NHNN ngày 29/3/2024 quy định về quản lý seri tiền mới in của NHNN.</w:t>
      </w:r>
    </w:p>
    <w:p w:rsidR="001E75B2" w:rsidRDefault="001E75B2" w:rsidP="001E75B2">
      <w:pPr>
        <w:pStyle w:val="NormalWeb"/>
        <w:shd w:val="clear" w:color="auto" w:fill="FFFFFF"/>
        <w:spacing w:before="0" w:beforeAutospacing="0" w:after="0" w:afterAutospacing="0"/>
        <w:ind w:firstLine="720"/>
        <w:jc w:val="both"/>
        <w:rPr>
          <w:sz w:val="28"/>
          <w:szCs w:val="28"/>
        </w:rPr>
      </w:pPr>
      <w:r w:rsidRPr="00F45EB6">
        <w:rPr>
          <w:sz w:val="28"/>
          <w:szCs w:val="28"/>
        </w:rPr>
        <w:t>Thông tư này quy định việc quản lý seri tiền mới in đối với các loại tiền giấy của NHNN được thực hiện từ khi cấp vần seri, sử dụng vần seri trong quá trình in tiền cho đến khi tiền mới in được phát hành vào lưu thông.</w:t>
      </w:r>
    </w:p>
    <w:p w:rsidR="001E75B2" w:rsidRDefault="001E75B2" w:rsidP="001E75B2">
      <w:pPr>
        <w:pStyle w:val="NormalWeb"/>
        <w:shd w:val="clear" w:color="auto" w:fill="FFFFFF"/>
        <w:spacing w:before="0" w:beforeAutospacing="0" w:after="0" w:afterAutospacing="0"/>
        <w:ind w:firstLine="720"/>
        <w:jc w:val="both"/>
        <w:rPr>
          <w:sz w:val="28"/>
          <w:szCs w:val="28"/>
        </w:rPr>
      </w:pPr>
      <w:r w:rsidRPr="00F45EB6">
        <w:rPr>
          <w:sz w:val="28"/>
          <w:szCs w:val="28"/>
        </w:rPr>
        <w:t>Thông tư nêu rõ nguyên tắc in seri trong quá trình in tiền: Đối với các loại tiền NHNN công bố phát hành trước năm 2003, seri gồm vần seri và dãy số tự nhiên gồm 07 chữ số in từ 0000001 trở đi; đối với các loại tiền NHNN công bố phát hành từ năm 2003 trở đi, seri gồm vần seri và dãy số tự nhiên gồm 08 chữ số, trong đó hai chữ số liền kề với vần seri là hai chữ số cuối của năm sản xuất tờ tiền, 06 chữ số tiếp theo là dãy số tự nhiên in từ 000001 trở đi; mỗi tờ tiền có một seri riêng.</w:t>
      </w:r>
    </w:p>
    <w:p w:rsidR="001E75B2" w:rsidRDefault="001E75B2" w:rsidP="001E75B2">
      <w:pPr>
        <w:pStyle w:val="NormalWeb"/>
        <w:shd w:val="clear" w:color="auto" w:fill="FFFFFF"/>
        <w:spacing w:before="0" w:beforeAutospacing="0" w:after="0" w:afterAutospacing="0"/>
        <w:ind w:firstLine="720"/>
        <w:jc w:val="both"/>
        <w:rPr>
          <w:sz w:val="28"/>
          <w:szCs w:val="28"/>
        </w:rPr>
      </w:pPr>
      <w:r w:rsidRPr="00F45EB6">
        <w:rPr>
          <w:sz w:val="28"/>
          <w:szCs w:val="28"/>
        </w:rPr>
        <w:t>Nguyên tắc quản lý seri trong quá trình in tiền của cơ sở in, đúc tiền: </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Cơ sở in, đúc tiền thực hiện in seri tờ tiền theo nguyên tắc nêu trên. Trường hợp tờ tiền in hỏng được phát hiện sau công đoạn in seri, cơ sở in, đúc tiền phải sử dụng tờ tiền có vần phụ thay thế. Nguyên tắc sử dụng vần phụ thay thế được thực hiện theo quy định của cơ sở in, đúc tiền; cơ sở in, đúc tiền tổ chức lưu trữ và quản lý thông tin seri của từng loại tiền (bao gồm cả vần phụ) đảm bảo chính xác, đầy đủ các yếu tố ghi trên niêm phong bao, gói, bó tiền mới in hoặc quy cách đóng gói khác do NHNN quy định, bao gồm các yếu tố như cơ sở in, đúc tiền, loại tiền, vần seri, năm sản xuất. </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Thông tư cũng quy định quản lý seri tiền mới in trong quá trình giao, nhận tiền như sau:</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Cơ sở in, đúc tiền giao tiền mới in cho NHNN (Cục Phát hành và Kho quỹ); giao, nhận tiền mới in giữa các Kho tiền Trung ương; giao, nhận tiền mới in giữa Kho tiền Trung ương với Sở Giao dịch và NHNN chi nhánh; giao, nhận tiền mới in giữa NHNN chi nhánh với nhau.</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Bên giao tiền mới in phải lập bảng kê seri của các loại tiền theo quy định kèm theo biên bản giao nhận tiền hoặc phiếu xuất.</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Bên nhận có trách nhiệm kiểm tra, đối chiếu nội dung bảng kê với thực tế giao nhận; trường hợp phát hiện sai sót, bên nhận phải thông báo cho bên giao để thống nhất điều chỉnh, đảm bảo khớp đúng với thực tế giao nhận.</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Khi xuất tiền mới in từ Quỹ dự trữ phát hành sang Quỹ nghiệp vụ phát hành tại NHNN chi nhánh và ngược lại, thủ kho bên giao lập bảng kê seri của các loại tiền theo quy định.</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Thủ kho bên nhận có trách nhiệm kiểm tra, đối chiếu nội dung bảng kê với thực tế giao nhận; trường hợp phát hiện sai sót, bên nhận phải thông báo cho bên giao để thống nhất điều chỉnh, đảm bảo khớp đúng với thực tế giao nhận.</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F45EB6">
        <w:rPr>
          <w:sz w:val="28"/>
          <w:szCs w:val="28"/>
        </w:rPr>
        <w:t>Bảng kê seri do thủ kho bên giao ký và phải thể hiện chính xác các yếu tố: Bên giao, bên nhận, loại tiền, số lượng, vần seri, năm sản xuất, ký hiệu bao, gói, bó tiền hoặc quy cách đóng gói khác do NHNN quy định. Bảng kê này được lập thành 02 liên, mỗi bên giao, nhận giữ 01 liên.</w:t>
      </w:r>
    </w:p>
    <w:p w:rsidR="001E75B2" w:rsidRDefault="001E75B2" w:rsidP="001E75B2">
      <w:pPr>
        <w:pStyle w:val="NormalWeb"/>
        <w:shd w:val="clear" w:color="auto" w:fill="FFFFFF"/>
        <w:spacing w:before="0" w:beforeAutospacing="0" w:after="0" w:afterAutospacing="0"/>
        <w:ind w:firstLine="720"/>
        <w:jc w:val="both"/>
        <w:rPr>
          <w:sz w:val="28"/>
          <w:szCs w:val="28"/>
        </w:rPr>
      </w:pPr>
      <w:r w:rsidRPr="00F45EB6">
        <w:rPr>
          <w:sz w:val="28"/>
          <w:szCs w:val="28"/>
        </w:rPr>
        <w:t>Thông tư có hiệu lực thi hành từ 14/5/2024. </w:t>
      </w:r>
    </w:p>
    <w:p w:rsidR="001E75B2" w:rsidRDefault="001E75B2" w:rsidP="001E75B2">
      <w:pPr>
        <w:pStyle w:val="NormalWeb"/>
        <w:shd w:val="clear" w:color="auto" w:fill="FFFFFF"/>
        <w:spacing w:before="0" w:beforeAutospacing="0" w:after="0" w:afterAutospacing="0"/>
        <w:ind w:firstLine="720"/>
        <w:jc w:val="both"/>
        <w:rPr>
          <w:sz w:val="28"/>
          <w:szCs w:val="28"/>
        </w:rPr>
      </w:pPr>
      <w:r w:rsidRPr="00684CC2">
        <w:rPr>
          <w:b/>
          <w:sz w:val="28"/>
          <w:szCs w:val="28"/>
        </w:rPr>
        <w:t>7.</w:t>
      </w:r>
      <w:r>
        <w:rPr>
          <w:sz w:val="28"/>
          <w:szCs w:val="28"/>
        </w:rPr>
        <w:t xml:space="preserve"> </w:t>
      </w:r>
      <w:r w:rsidRPr="00C23E7E">
        <w:rPr>
          <w:b/>
          <w:bCs/>
          <w:sz w:val="28"/>
          <w:szCs w:val="28"/>
        </w:rPr>
        <w:t>Từ ngà</w:t>
      </w:r>
      <w:r>
        <w:rPr>
          <w:b/>
          <w:bCs/>
          <w:sz w:val="28"/>
          <w:szCs w:val="28"/>
        </w:rPr>
        <w:t>y 1/5/2024, nhiều Nghị định</w:t>
      </w:r>
      <w:r w:rsidRPr="00C23E7E">
        <w:rPr>
          <w:b/>
          <w:bCs/>
          <w:sz w:val="28"/>
          <w:szCs w:val="28"/>
        </w:rPr>
        <w:t xml:space="preserve"> có hiệu lực thi hành.</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lastRenderedPageBreak/>
        <w:t xml:space="preserve">- </w:t>
      </w:r>
      <w:r w:rsidRPr="00C23E7E">
        <w:rPr>
          <w:sz w:val="28"/>
          <w:szCs w:val="28"/>
        </w:rPr>
        <w:t xml:space="preserve">Nghị định </w:t>
      </w:r>
      <w:r>
        <w:rPr>
          <w:sz w:val="28"/>
          <w:szCs w:val="28"/>
        </w:rPr>
        <w:t xml:space="preserve">số </w:t>
      </w:r>
      <w:r w:rsidRPr="00C23E7E">
        <w:rPr>
          <w:sz w:val="28"/>
          <w:szCs w:val="28"/>
        </w:rPr>
        <w:t xml:space="preserve">30/2024/NĐ-CP ngày 7/3/2024 </w:t>
      </w:r>
      <w:r>
        <w:rPr>
          <w:sz w:val="28"/>
          <w:szCs w:val="28"/>
        </w:rPr>
        <w:t>của Chính phủ</w:t>
      </w:r>
      <w:r w:rsidRPr="00C23E7E">
        <w:rPr>
          <w:sz w:val="28"/>
          <w:szCs w:val="28"/>
        </w:rPr>
        <w:t xml:space="preserve"> quy định về quản lý phương tiện giao thông cơ giới đường bộ đăng ký tại nước ngoài, do người nước ngoài đưa vào Việt Nam du lịch sẽ bắt đầu có hiệu lực từ 1/5/2024. Nghị định này áp dụng đối với tổ chức, cá nhân Việt Nam, cá nhân nước ngoài liên quan đến phương tiện cơ giới nước ngoài, do người nước ngoài điều khiển vào tham gia giao thông tại Việt Nam với mục đích du lịch.</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C23E7E">
        <w:rPr>
          <w:sz w:val="28"/>
          <w:szCs w:val="28"/>
        </w:rPr>
        <w:t xml:space="preserve">Nghị định </w:t>
      </w:r>
      <w:r>
        <w:rPr>
          <w:sz w:val="28"/>
          <w:szCs w:val="28"/>
        </w:rPr>
        <w:t>số</w:t>
      </w:r>
      <w:r w:rsidRPr="00C23E7E">
        <w:rPr>
          <w:sz w:val="28"/>
          <w:szCs w:val="28"/>
        </w:rPr>
        <w:t xml:space="preserve"> 26/2024/NĐ-CP ngày 1/3/2024 </w:t>
      </w:r>
      <w:r>
        <w:rPr>
          <w:sz w:val="28"/>
          <w:szCs w:val="28"/>
        </w:rPr>
        <w:t>của Chính phủ</w:t>
      </w:r>
      <w:r w:rsidRPr="00C23E7E">
        <w:rPr>
          <w:sz w:val="28"/>
          <w:szCs w:val="28"/>
        </w:rPr>
        <w:t xml:space="preserve"> quản lý hợp tác quốc tế về pháp luật và cải cách Tư pháp sẽ bắt đầu có hiệu lực từ 15/5/2024. Việc lấy ý kiến đối với hoạt động hợp tác quốc tế về pháp luật và cải cách tư pháp được quy định</w:t>
      </w:r>
      <w:r>
        <w:rPr>
          <w:sz w:val="28"/>
          <w:szCs w:val="28"/>
        </w:rPr>
        <w:t xml:space="preserve"> theo Nghị định này</w:t>
      </w:r>
      <w:r w:rsidRPr="00C23E7E">
        <w:rPr>
          <w:sz w:val="28"/>
          <w:szCs w:val="28"/>
        </w:rPr>
        <w:t>.</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C23E7E">
        <w:rPr>
          <w:sz w:val="28"/>
          <w:szCs w:val="28"/>
        </w:rPr>
        <w:t xml:space="preserve">Nghị định </w:t>
      </w:r>
      <w:r>
        <w:rPr>
          <w:sz w:val="28"/>
          <w:szCs w:val="28"/>
        </w:rPr>
        <w:t>số</w:t>
      </w:r>
      <w:r w:rsidRPr="00C23E7E">
        <w:rPr>
          <w:sz w:val="28"/>
          <w:szCs w:val="28"/>
        </w:rPr>
        <w:t xml:space="preserve"> 35/2024/NĐ-CP ngày 2/4/2024 </w:t>
      </w:r>
      <w:r>
        <w:rPr>
          <w:sz w:val="28"/>
          <w:szCs w:val="28"/>
        </w:rPr>
        <w:t>của Chính phủ</w:t>
      </w:r>
      <w:r w:rsidRPr="00C23E7E">
        <w:rPr>
          <w:sz w:val="28"/>
          <w:szCs w:val="28"/>
        </w:rPr>
        <w:t xml:space="preserve"> quy định về xét tặng danh hiệu “Nhà giáo nhân dân”, “Nhà giáo ưu tú” gồm 5 chương 18 điều sẽ bắt đầu có hiệu lực từ 25/5/2024. Trong đó nêu rõ việc Danh hiệu “Nhà giáo ưu tú” để tặng cho cá nhân trung thành với Tổ quốc, chấp hành tốt chủ trương của Đảng, chính sách, pháp luật của Nhà nước, có phẩm chất đạo đức tốt... Nghị định quy định tiêu chuẩn danh hiệu Nhà giáo ưu tú dành cho đối tượng áp dụng là nhà giáo, cán bộ quản lý giáo dục, cán bộ nghiên cứu giáo dục.</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C23E7E">
        <w:rPr>
          <w:sz w:val="28"/>
          <w:szCs w:val="28"/>
        </w:rPr>
        <w:t xml:space="preserve">Nghị định </w:t>
      </w:r>
      <w:r>
        <w:rPr>
          <w:sz w:val="28"/>
          <w:szCs w:val="28"/>
        </w:rPr>
        <w:t>số</w:t>
      </w:r>
      <w:r w:rsidRPr="00C23E7E">
        <w:rPr>
          <w:sz w:val="28"/>
          <w:szCs w:val="28"/>
        </w:rPr>
        <w:t xml:space="preserve"> 36/2024/NĐ-CP ngày 4/4/2024 </w:t>
      </w:r>
      <w:r>
        <w:rPr>
          <w:sz w:val="28"/>
          <w:szCs w:val="28"/>
        </w:rPr>
        <w:t>của Chính phủ</w:t>
      </w:r>
      <w:r w:rsidRPr="00C23E7E">
        <w:rPr>
          <w:sz w:val="28"/>
          <w:szCs w:val="28"/>
        </w:rPr>
        <w:t xml:space="preserve"> quy định chi tiết xét tặng “Giải thưởng Hồ Chí Minh”, “Giải thưởng Nhà nước” về văn học, nghệ thuật sẽ bắt đầu có hiệu lực từ 20/5/2024. Nghị định gồm 5 chương và 19 điều trong đó quy định rõ việc xét tặng Giải thưởng Hồ Chí Minh, Giải thưởng Nhà nước về văn học, nghệ thuật phải bảo đảm nguyên tắc: Tác phẩm, cụm tác phẩm, công trình, cụm công trình (tác phẩm, công trình) về văn học, nghệ thuật của tác giả chỉ được đề nghị xét tặng một chuyên ngành về văn học, nghệ thuật.</w:t>
      </w:r>
    </w:p>
    <w:p w:rsidR="001E75B2" w:rsidRDefault="001E75B2" w:rsidP="001E75B2">
      <w:pPr>
        <w:pStyle w:val="NormalWeb"/>
        <w:shd w:val="clear" w:color="auto" w:fill="FFFFFF"/>
        <w:spacing w:before="0" w:beforeAutospacing="0" w:after="0" w:afterAutospacing="0"/>
        <w:ind w:firstLine="720"/>
        <w:jc w:val="both"/>
        <w:rPr>
          <w:sz w:val="28"/>
          <w:szCs w:val="28"/>
        </w:rPr>
      </w:pPr>
      <w:r>
        <w:rPr>
          <w:sz w:val="28"/>
          <w:szCs w:val="28"/>
        </w:rPr>
        <w:t xml:space="preserve">- </w:t>
      </w:r>
      <w:r w:rsidRPr="00C23E7E">
        <w:rPr>
          <w:sz w:val="28"/>
          <w:szCs w:val="28"/>
        </w:rPr>
        <w:t xml:space="preserve">Nghị định </w:t>
      </w:r>
      <w:r>
        <w:rPr>
          <w:sz w:val="28"/>
          <w:szCs w:val="28"/>
        </w:rPr>
        <w:t>số</w:t>
      </w:r>
      <w:r w:rsidRPr="00C23E7E">
        <w:rPr>
          <w:sz w:val="28"/>
          <w:szCs w:val="28"/>
        </w:rPr>
        <w:t xml:space="preserve"> 29/2024/NĐ-CP </w:t>
      </w:r>
      <w:r>
        <w:rPr>
          <w:sz w:val="28"/>
          <w:szCs w:val="28"/>
        </w:rPr>
        <w:t>ngày 6/3/2024</w:t>
      </w:r>
      <w:r w:rsidRPr="00C23E7E">
        <w:rPr>
          <w:sz w:val="28"/>
          <w:szCs w:val="28"/>
        </w:rPr>
        <w:t xml:space="preserve"> của Chính phủ có hiệu lực từ 1/5/2024, quy định tiêu chuẩn chức danh công chức lãnh đạo, quản lý trong cơ quan hành chính Nhà Nước. Tiêu chuẩn bao gồm yêu cầu về chính trị tư tưởng, đạo đức lối sống, trình độ chuyên môn, năng lực và uy tín, sức khỏe, độ tuổi và kinh nghiệm công tác. Nghị định áp dụng cho các bộ, cơ quan ngang Bộ, cơ quan thuộc Chính phủ, và các cấp quản lý từ trung ương đến địa phương. Đặc biệt, nhấn mạnh việc hoàn thiện tiêu chuẩn trong thời hạn nhất định đối với những người hiện đang giữ chức vụ nhưng chưa đáp ứng đủ tiêu chuẩn theo quy định mới.</w:t>
      </w:r>
    </w:p>
    <w:p w:rsidR="001E75B2" w:rsidRPr="00C23E7E" w:rsidRDefault="001E75B2" w:rsidP="001E75B2">
      <w:pPr>
        <w:pStyle w:val="NormalWeb"/>
        <w:shd w:val="clear" w:color="auto" w:fill="FFFFFF"/>
        <w:spacing w:before="0" w:beforeAutospacing="0" w:after="0" w:afterAutospacing="0"/>
        <w:ind w:firstLine="720"/>
        <w:jc w:val="both"/>
        <w:rPr>
          <w:ins w:id="1" w:author="Unknown"/>
          <w:sz w:val="28"/>
          <w:szCs w:val="28"/>
        </w:rPr>
      </w:pPr>
      <w:r>
        <w:rPr>
          <w:sz w:val="28"/>
          <w:szCs w:val="28"/>
        </w:rPr>
        <w:t xml:space="preserve">- </w:t>
      </w:r>
      <w:r w:rsidRPr="00C23E7E">
        <w:rPr>
          <w:sz w:val="28"/>
          <w:szCs w:val="28"/>
        </w:rPr>
        <w:t xml:space="preserve">Ngoài ra một số nghị định có hiệu lực trong tháng 5 như: Nghị định </w:t>
      </w:r>
      <w:r>
        <w:rPr>
          <w:sz w:val="28"/>
          <w:szCs w:val="28"/>
        </w:rPr>
        <w:t>số</w:t>
      </w:r>
      <w:r w:rsidRPr="00C23E7E">
        <w:rPr>
          <w:sz w:val="28"/>
          <w:szCs w:val="28"/>
        </w:rPr>
        <w:t xml:space="preserve"> 37/2024/NĐ-CP ngày 4/4/2024 </w:t>
      </w:r>
      <w:r>
        <w:rPr>
          <w:sz w:val="28"/>
          <w:szCs w:val="28"/>
        </w:rPr>
        <w:t>của Chính phủ</w:t>
      </w:r>
      <w:r w:rsidRPr="00C23E7E">
        <w:rPr>
          <w:sz w:val="28"/>
          <w:szCs w:val="28"/>
        </w:rPr>
        <w:t xml:space="preserve"> sửa đổi, bổ sung một số điều của Nghị đinh </w:t>
      </w:r>
      <w:r>
        <w:rPr>
          <w:sz w:val="28"/>
          <w:szCs w:val="28"/>
        </w:rPr>
        <w:t>số</w:t>
      </w:r>
      <w:r w:rsidRPr="00C23E7E">
        <w:rPr>
          <w:sz w:val="28"/>
          <w:szCs w:val="28"/>
        </w:rPr>
        <w:t xml:space="preserve"> 26/2019/NĐ-CP ngày 8/3/2019 của Chính phủ quy định chi tiết một số điều và biện pháp thi hành luật thủy sản, sẽ bắt đầu có hiệu lực từ 19/5/2024; Nghị định </w:t>
      </w:r>
      <w:r>
        <w:rPr>
          <w:sz w:val="28"/>
          <w:szCs w:val="28"/>
        </w:rPr>
        <w:t>số</w:t>
      </w:r>
      <w:r w:rsidRPr="00C23E7E">
        <w:rPr>
          <w:sz w:val="28"/>
          <w:szCs w:val="28"/>
        </w:rPr>
        <w:t xml:space="preserve"> 33/2024/NĐ-CP ngày 27/3/2024 </w:t>
      </w:r>
      <w:r>
        <w:rPr>
          <w:sz w:val="28"/>
          <w:szCs w:val="28"/>
        </w:rPr>
        <w:t>của Chính phủ</w:t>
      </w:r>
      <w:r w:rsidRPr="00C23E7E">
        <w:rPr>
          <w:sz w:val="28"/>
          <w:szCs w:val="28"/>
        </w:rPr>
        <w:t xml:space="preserve"> quy định việc thực hiện công ước cấm phát triển, sản xuất, tàng trữ, sử dụng và phá hủy vũ khí hóa học sẽ bắt đầu có hiệu lực từ 19/5/2024; Nghị định </w:t>
      </w:r>
      <w:r>
        <w:rPr>
          <w:sz w:val="28"/>
          <w:szCs w:val="28"/>
        </w:rPr>
        <w:t>số</w:t>
      </w:r>
      <w:r w:rsidRPr="00C23E7E">
        <w:rPr>
          <w:sz w:val="28"/>
          <w:szCs w:val="28"/>
        </w:rPr>
        <w:t xml:space="preserve"> 38/2024/NĐ-CP ngày 5/4/2024</w:t>
      </w:r>
      <w:r>
        <w:rPr>
          <w:sz w:val="28"/>
          <w:szCs w:val="28"/>
        </w:rPr>
        <w:t xml:space="preserve"> của Chính phủ</w:t>
      </w:r>
      <w:r w:rsidRPr="00C23E7E">
        <w:rPr>
          <w:sz w:val="28"/>
          <w:szCs w:val="28"/>
        </w:rPr>
        <w:t xml:space="preserve"> quy định xử phạt vi phạm hành chính trong lĩnh vực thủy sản sẽ bắt đầu có hiệu lực từ 20/5/2024.</w:t>
      </w:r>
    </w:p>
    <w:tbl>
      <w:tblPr>
        <w:tblW w:w="988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885"/>
      </w:tblGrid>
      <w:tr w:rsidR="001E75B2" w:rsidRPr="00C23E7E" w:rsidTr="00181D5F">
        <w:trPr>
          <w:jc w:val="center"/>
        </w:trPr>
        <w:tc>
          <w:tcPr>
            <w:tcW w:w="0" w:type="auto"/>
            <w:shd w:val="clear" w:color="auto" w:fill="FFFFFF"/>
            <w:tcMar>
              <w:top w:w="0" w:type="dxa"/>
              <w:left w:w="0" w:type="dxa"/>
              <w:bottom w:w="0" w:type="dxa"/>
              <w:right w:w="0" w:type="dxa"/>
            </w:tcMar>
            <w:vAlign w:val="center"/>
            <w:hideMark/>
          </w:tcPr>
          <w:p w:rsidR="001E75B2" w:rsidRPr="00C23E7E" w:rsidRDefault="001E75B2" w:rsidP="00181D5F">
            <w:pPr>
              <w:rPr>
                <w:rFonts w:cs="Times New Roman"/>
                <w:szCs w:val="28"/>
              </w:rPr>
            </w:pPr>
          </w:p>
        </w:tc>
      </w:tr>
    </w:tbl>
    <w:p w:rsidR="001E75B2" w:rsidRPr="00C23E7E" w:rsidRDefault="001E75B2" w:rsidP="001E75B2">
      <w:pPr>
        <w:pStyle w:val="NormalWeb"/>
        <w:shd w:val="clear" w:color="auto" w:fill="FFFFFF"/>
        <w:spacing w:before="60" w:beforeAutospacing="0" w:after="60" w:afterAutospacing="0" w:line="320" w:lineRule="exact"/>
        <w:ind w:firstLine="720"/>
        <w:jc w:val="both"/>
        <w:rPr>
          <w:b/>
          <w:sz w:val="28"/>
          <w:szCs w:val="28"/>
        </w:rPr>
      </w:pPr>
    </w:p>
    <w:p w:rsidR="001E75B2" w:rsidRPr="00C23E7E" w:rsidRDefault="001E75B2" w:rsidP="001E75B2">
      <w:pPr>
        <w:pStyle w:val="NormalWeb"/>
        <w:shd w:val="clear" w:color="auto" w:fill="FFFFFF"/>
        <w:spacing w:before="60" w:beforeAutospacing="0" w:after="60" w:afterAutospacing="0" w:line="320" w:lineRule="exact"/>
        <w:ind w:firstLine="720"/>
        <w:jc w:val="center"/>
        <w:rPr>
          <w:b/>
          <w:sz w:val="28"/>
          <w:szCs w:val="28"/>
        </w:rPr>
      </w:pPr>
      <w:r w:rsidRPr="00C23E7E">
        <w:rPr>
          <w:b/>
          <w:sz w:val="28"/>
          <w:szCs w:val="28"/>
        </w:rPr>
        <w:t>- HẾT –</w:t>
      </w:r>
    </w:p>
    <w:p w:rsidR="001E75B2" w:rsidRPr="00C23E7E" w:rsidRDefault="001E75B2" w:rsidP="001E75B2">
      <w:pPr>
        <w:pStyle w:val="NormalWeb"/>
        <w:shd w:val="clear" w:color="auto" w:fill="FFFFFF"/>
        <w:spacing w:before="60" w:beforeAutospacing="0" w:after="60" w:afterAutospacing="0" w:line="320" w:lineRule="exact"/>
        <w:jc w:val="both"/>
        <w:rPr>
          <w:b/>
          <w:sz w:val="28"/>
          <w:szCs w:val="28"/>
        </w:rPr>
      </w:pPr>
    </w:p>
    <w:p w:rsidR="00DC44D7" w:rsidRDefault="00DC44D7"/>
    <w:sectPr w:rsidR="00DC44D7" w:rsidSect="006C5985">
      <w:footerReference w:type="default" r:id="rId8"/>
      <w:pgSz w:w="11907" w:h="16840" w:code="9"/>
      <w:pgMar w:top="964" w:right="1021" w:bottom="907" w:left="1701"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094"/>
      <w:docPartObj>
        <w:docPartGallery w:val="Page Numbers (Bottom of Page)"/>
        <w:docPartUnique/>
      </w:docPartObj>
    </w:sdtPr>
    <w:sdtEndPr/>
    <w:sdtContent>
      <w:p w:rsidR="000604CB" w:rsidRDefault="001E75B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B2"/>
    <w:rsid w:val="001E75B2"/>
    <w:rsid w:val="00793C79"/>
    <w:rsid w:val="00DC4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B2"/>
    <w:pPr>
      <w:spacing w:after="0" w:line="240" w:lineRule="auto"/>
      <w:ind w:hanging="142"/>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75B2"/>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1E75B2"/>
    <w:rPr>
      <w:b/>
      <w:bCs/>
    </w:rPr>
  </w:style>
  <w:style w:type="character" w:styleId="Hyperlink">
    <w:name w:val="Hyperlink"/>
    <w:basedOn w:val="DefaultParagraphFont"/>
    <w:uiPriority w:val="99"/>
    <w:semiHidden/>
    <w:unhideWhenUsed/>
    <w:rsid w:val="001E75B2"/>
    <w:rPr>
      <w:color w:val="0000FF"/>
      <w:u w:val="single"/>
    </w:rPr>
  </w:style>
  <w:style w:type="paragraph" w:styleId="Footer">
    <w:name w:val="footer"/>
    <w:basedOn w:val="Normal"/>
    <w:link w:val="FooterChar"/>
    <w:uiPriority w:val="99"/>
    <w:unhideWhenUsed/>
    <w:rsid w:val="001E75B2"/>
    <w:pPr>
      <w:tabs>
        <w:tab w:val="center" w:pos="4680"/>
        <w:tab w:val="right" w:pos="9360"/>
      </w:tabs>
    </w:pPr>
  </w:style>
  <w:style w:type="character" w:customStyle="1" w:styleId="FooterChar">
    <w:name w:val="Footer Char"/>
    <w:basedOn w:val="DefaultParagraphFont"/>
    <w:link w:val="Footer"/>
    <w:uiPriority w:val="99"/>
    <w:rsid w:val="001E75B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B2"/>
    <w:pPr>
      <w:spacing w:after="0" w:line="240" w:lineRule="auto"/>
      <w:ind w:hanging="142"/>
      <w:jc w:val="both"/>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75B2"/>
    <w:pPr>
      <w:spacing w:before="100" w:beforeAutospacing="1" w:after="100" w:afterAutospacing="1"/>
      <w:ind w:firstLine="0"/>
      <w:jc w:val="left"/>
    </w:pPr>
    <w:rPr>
      <w:rFonts w:eastAsia="Times New Roman" w:cs="Times New Roman"/>
      <w:sz w:val="24"/>
      <w:szCs w:val="24"/>
    </w:rPr>
  </w:style>
  <w:style w:type="character" w:styleId="Strong">
    <w:name w:val="Strong"/>
    <w:basedOn w:val="DefaultParagraphFont"/>
    <w:uiPriority w:val="22"/>
    <w:qFormat/>
    <w:rsid w:val="001E75B2"/>
    <w:rPr>
      <w:b/>
      <w:bCs/>
    </w:rPr>
  </w:style>
  <w:style w:type="character" w:styleId="Hyperlink">
    <w:name w:val="Hyperlink"/>
    <w:basedOn w:val="DefaultParagraphFont"/>
    <w:uiPriority w:val="99"/>
    <w:semiHidden/>
    <w:unhideWhenUsed/>
    <w:rsid w:val="001E75B2"/>
    <w:rPr>
      <w:color w:val="0000FF"/>
      <w:u w:val="single"/>
    </w:rPr>
  </w:style>
  <w:style w:type="paragraph" w:styleId="Footer">
    <w:name w:val="footer"/>
    <w:basedOn w:val="Normal"/>
    <w:link w:val="FooterChar"/>
    <w:uiPriority w:val="99"/>
    <w:unhideWhenUsed/>
    <w:rsid w:val="001E75B2"/>
    <w:pPr>
      <w:tabs>
        <w:tab w:val="center" w:pos="4680"/>
        <w:tab w:val="right" w:pos="9360"/>
      </w:tabs>
    </w:pPr>
  </w:style>
  <w:style w:type="character" w:customStyle="1" w:styleId="FooterChar">
    <w:name w:val="Footer Char"/>
    <w:basedOn w:val="DefaultParagraphFont"/>
    <w:link w:val="Footer"/>
    <w:uiPriority w:val="99"/>
    <w:rsid w:val="001E75B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phap-luat/tim-van-ban.aspx?keyword=11%2f2020%2fN%c4%90-CP&amp;area=2&amp;type=0&amp;lan=1&amp;match=False&amp;sort=2&amp;vc=Tru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phap-luat/tim-van-ban.aspx?keyword=17%2f2024%2fTT-BTC&amp;area=2&amp;type=0&amp;lan=1&amp;match=False&amp;sort=2&amp;vc=True" TargetMode="External"/><Relationship Id="rId5" Type="http://schemas.openxmlformats.org/officeDocument/2006/relationships/hyperlink" Target="https://thuvienphapluat.vn/phap-luat/tim-van-ban.aspx?keyword=17%2f2024%2fTT-BTC&amp;area=2&amp;type=0&amp;lan=1&amp;match=False&amp;sort=2&amp;vc=Tr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2290</Words>
  <Characters>13059</Characters>
  <Application>Microsoft Office Word</Application>
  <DocSecurity>0</DocSecurity>
  <Lines>108</Lines>
  <Paragraphs>30</Paragraphs>
  <ScaleCrop>false</ScaleCrop>
  <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2024-04-30T08:14:00Z</dcterms:created>
  <dcterms:modified xsi:type="dcterms:W3CDTF">2024-04-30T08:17:00Z</dcterms:modified>
</cp:coreProperties>
</file>